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00" w:rsidRPr="00136088" w:rsidRDefault="00716700" w:rsidP="00716700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Дата:22</w:t>
      </w:r>
      <w:r w:rsidRPr="00136088">
        <w:rPr>
          <w:rFonts w:ascii="Times New Roman" w:hAnsi="Times New Roman"/>
          <w:sz w:val="28"/>
          <w:szCs w:val="28"/>
        </w:rPr>
        <w:t>.04.2020г.</w:t>
      </w:r>
    </w:p>
    <w:p w:rsidR="00716700" w:rsidRPr="00136088" w:rsidRDefault="00716700" w:rsidP="00716700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физическая  культура</w:t>
      </w:r>
      <w:r w:rsidRPr="00136088">
        <w:rPr>
          <w:rFonts w:ascii="Times New Roman" w:hAnsi="Times New Roman"/>
          <w:sz w:val="28"/>
          <w:szCs w:val="28"/>
        </w:rPr>
        <w:t>.</w:t>
      </w:r>
    </w:p>
    <w:p w:rsidR="00716700" w:rsidRDefault="00716700" w:rsidP="00716700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Класс:2</w:t>
      </w:r>
      <w:r w:rsidRPr="00136088">
        <w:rPr>
          <w:rFonts w:ascii="Times New Roman" w:hAnsi="Times New Roman"/>
          <w:sz w:val="28"/>
          <w:szCs w:val="28"/>
        </w:rPr>
        <w:t>.</w:t>
      </w:r>
    </w:p>
    <w:p w:rsidR="00716700" w:rsidRPr="00716700" w:rsidRDefault="00716700" w:rsidP="00716700">
      <w:pPr>
        <w:shd w:val="clear" w:color="auto" w:fill="FFFFFF"/>
        <w:spacing w:after="0" w:line="288" w:lineRule="atLeast"/>
        <w:outlineLvl w:val="0"/>
        <w:rPr>
          <w:rFonts w:ascii="inherit" w:eastAsia="Times New Roman" w:hAnsi="inherit" w:cs="Arial"/>
          <w:color w:val="000000" w:themeColor="text1"/>
          <w:kern w:val="36"/>
          <w:sz w:val="38"/>
          <w:szCs w:val="38"/>
          <w:lang w:eastAsia="ru-RU"/>
        </w:rPr>
      </w:pPr>
      <w:r w:rsidRPr="00716700">
        <w:rPr>
          <w:rFonts w:ascii="inherit" w:eastAsia="Times New Roman" w:hAnsi="inherit" w:cs="Arial"/>
          <w:color w:val="000000" w:themeColor="text1"/>
          <w:kern w:val="36"/>
          <w:sz w:val="38"/>
          <w:szCs w:val="38"/>
          <w:lang w:eastAsia="ru-RU"/>
        </w:rPr>
        <w:t>Тема: «Подтягивания на низкой перекладине»</w:t>
      </w:r>
    </w:p>
    <w:p w:rsidR="00716700" w:rsidRPr="00716700" w:rsidRDefault="00716700" w:rsidP="00716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E73BE"/>
          <w:sz w:val="23"/>
          <w:szCs w:val="23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10000" cy="2667000"/>
            <wp:effectExtent l="19050" t="0" r="0" b="0"/>
            <wp:wrapSquare wrapText="bothSides"/>
            <wp:docPr id="1" name="Рисунок 1" descr="Подтягивания-на-низкой-перекладине-из-виса-леж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ягивания-на-низкой-перекладине-из-виса-леж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3A3A3A"/>
          <w:sz w:val="23"/>
          <w:szCs w:val="23"/>
          <w:lang w:eastAsia="ru-RU"/>
        </w:rPr>
        <w:br w:type="textWrapping" w:clear="all"/>
      </w:r>
    </w:p>
    <w:p w:rsidR="00716700" w:rsidRPr="00716700" w:rsidRDefault="00716700" w:rsidP="00716700">
      <w:pPr>
        <w:shd w:val="clear" w:color="auto" w:fill="FFFFFF"/>
        <w:spacing w:after="360" w:line="240" w:lineRule="auto"/>
        <w:rPr>
          <w:ins w:id="0" w:author="Unknown"/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16700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                                                          Ход урока.</w:t>
      </w:r>
    </w:p>
    <w:p w:rsidR="00716700" w:rsidRPr="00716700" w:rsidRDefault="00716700" w:rsidP="00716700">
      <w:pPr>
        <w:shd w:val="clear" w:color="auto" w:fill="FFFFFF"/>
        <w:spacing w:after="360" w:line="240" w:lineRule="auto"/>
        <w:rPr>
          <w:ins w:id="1" w:author="Unknown"/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ins w:id="2" w:author="Unknown">
        <w:r w:rsidRPr="00716700">
          <w:rPr>
            <w:rFonts w:ascii="Times New Roman" w:eastAsia="Times New Roman" w:hAnsi="Times New Roman" w:cs="Times New Roman"/>
            <w:color w:val="3A3A3A"/>
            <w:sz w:val="28"/>
            <w:szCs w:val="28"/>
            <w:lang w:eastAsia="ru-RU"/>
          </w:rPr>
          <w:t>1. Подтягивания на низкой перекладине из виса лежа согнувшись.</w:t>
        </w:r>
      </w:ins>
    </w:p>
    <w:p w:rsidR="00716700" w:rsidRPr="00716700" w:rsidRDefault="00716700" w:rsidP="00716700">
      <w:pPr>
        <w:shd w:val="clear" w:color="auto" w:fill="FFFFFF"/>
        <w:spacing w:after="360" w:line="240" w:lineRule="auto"/>
        <w:rPr>
          <w:ins w:id="3" w:author="Unknown"/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ins w:id="4" w:author="Unknown">
        <w:r w:rsidRPr="00716700">
          <w:rPr>
            <w:rFonts w:ascii="Times New Roman" w:eastAsia="Times New Roman" w:hAnsi="Times New Roman" w:cs="Times New Roman"/>
            <w:color w:val="3A3A3A"/>
            <w:sz w:val="28"/>
            <w:szCs w:val="28"/>
            <w:lang w:eastAsia="ru-RU"/>
          </w:rPr>
          <w:t>Подтягивания являются очень полезным упражнением, так как развивается весь плечевой пояс, а это очень важно.</w:t>
        </w:r>
      </w:ins>
    </w:p>
    <w:p w:rsidR="00716700" w:rsidRPr="00716700" w:rsidRDefault="00716700" w:rsidP="00716700">
      <w:pPr>
        <w:shd w:val="clear" w:color="auto" w:fill="FFFFFF"/>
        <w:spacing w:after="360" w:line="240" w:lineRule="auto"/>
        <w:rPr>
          <w:ins w:id="5" w:author="Unknown"/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ins w:id="6" w:author="Unknown">
        <w:r w:rsidRPr="00716700">
          <w:rPr>
            <w:rFonts w:ascii="Times New Roman" w:eastAsia="Times New Roman" w:hAnsi="Times New Roman" w:cs="Times New Roman"/>
            <w:color w:val="3A3A3A"/>
            <w:sz w:val="28"/>
            <w:szCs w:val="28"/>
            <w:lang w:eastAsia="ru-RU"/>
          </w:rPr>
          <w:t>2. Подвижная игра «Собачки</w:t>
        </w:r>
      </w:ins>
      <w:r w:rsidRPr="00716700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».</w:t>
      </w:r>
    </w:p>
    <w:p w:rsidR="00716700" w:rsidRPr="00716700" w:rsidRDefault="00716700" w:rsidP="00716700">
      <w:pPr>
        <w:shd w:val="clear" w:color="auto" w:fill="FFFFFF"/>
        <w:spacing w:after="360" w:line="240" w:lineRule="auto"/>
        <w:rPr>
          <w:ins w:id="7" w:author="Unknown"/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16700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3.Закрепление.</w:t>
      </w:r>
    </w:p>
    <w:p w:rsidR="00716700" w:rsidRPr="00716700" w:rsidRDefault="00716700" w:rsidP="00716700">
      <w:pPr>
        <w:shd w:val="clear" w:color="auto" w:fill="FFFFFF"/>
        <w:spacing w:after="360" w:line="240" w:lineRule="auto"/>
        <w:rPr>
          <w:ins w:id="8" w:author="Unknown"/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ins w:id="9" w:author="Unknown">
        <w:r w:rsidRPr="00716700">
          <w:rPr>
            <w:rFonts w:ascii="Times New Roman" w:eastAsia="Times New Roman" w:hAnsi="Times New Roman" w:cs="Times New Roman"/>
            <w:color w:val="3A3A3A"/>
            <w:sz w:val="28"/>
            <w:szCs w:val="28"/>
            <w:lang w:eastAsia="ru-RU"/>
          </w:rPr>
          <w:t xml:space="preserve">Повторить подъем туловища из </w:t>
        </w:r>
        <w:proofErr w:type="gramStart"/>
        <w:r w:rsidRPr="00716700">
          <w:rPr>
            <w:rFonts w:ascii="Times New Roman" w:eastAsia="Times New Roman" w:hAnsi="Times New Roman" w:cs="Times New Roman"/>
            <w:color w:val="3A3A3A"/>
            <w:sz w:val="28"/>
            <w:szCs w:val="28"/>
            <w:lang w:eastAsia="ru-RU"/>
          </w:rPr>
          <w:t>положения</w:t>
        </w:r>
        <w:proofErr w:type="gramEnd"/>
        <w:r w:rsidRPr="00716700">
          <w:rPr>
            <w:rFonts w:ascii="Times New Roman" w:eastAsia="Times New Roman" w:hAnsi="Times New Roman" w:cs="Times New Roman"/>
            <w:color w:val="3A3A3A"/>
            <w:sz w:val="28"/>
            <w:szCs w:val="28"/>
            <w:lang w:eastAsia="ru-RU"/>
          </w:rPr>
          <w:t xml:space="preserve"> лежа на спине за 30 с.</w:t>
        </w:r>
      </w:ins>
    </w:p>
    <w:p w:rsidR="00B93B18" w:rsidRPr="00716700" w:rsidRDefault="00B93B18" w:rsidP="007167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3B18" w:rsidRPr="00716700" w:rsidSect="00B9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458"/>
    <w:multiLevelType w:val="multilevel"/>
    <w:tmpl w:val="5BA6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F447C3"/>
    <w:multiLevelType w:val="multilevel"/>
    <w:tmpl w:val="B27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00"/>
    <w:rsid w:val="00716700"/>
    <w:rsid w:val="00B9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18"/>
  </w:style>
  <w:style w:type="paragraph" w:styleId="1">
    <w:name w:val="heading 1"/>
    <w:basedOn w:val="a"/>
    <w:link w:val="10"/>
    <w:uiPriority w:val="9"/>
    <w:qFormat/>
    <w:rsid w:val="00716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7167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70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1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7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6700"/>
  </w:style>
  <w:style w:type="character" w:customStyle="1" w:styleId="cat-links">
    <w:name w:val="cat-links"/>
    <w:basedOn w:val="a0"/>
    <w:rsid w:val="00716700"/>
  </w:style>
  <w:style w:type="character" w:customStyle="1" w:styleId="screen-reader-text">
    <w:name w:val="screen-reader-text"/>
    <w:basedOn w:val="a0"/>
    <w:rsid w:val="00716700"/>
  </w:style>
  <w:style w:type="character" w:customStyle="1" w:styleId="prev">
    <w:name w:val="prev"/>
    <w:basedOn w:val="a0"/>
    <w:rsid w:val="00716700"/>
  </w:style>
  <w:style w:type="character" w:customStyle="1" w:styleId="next">
    <w:name w:val="next"/>
    <w:basedOn w:val="a0"/>
    <w:rsid w:val="00716700"/>
  </w:style>
  <w:style w:type="paragraph" w:styleId="a5">
    <w:name w:val="Balloon Text"/>
    <w:basedOn w:val="a"/>
    <w:link w:val="a6"/>
    <w:uiPriority w:val="99"/>
    <w:semiHidden/>
    <w:unhideWhenUsed/>
    <w:rsid w:val="0071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833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1372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58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05312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7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97481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0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6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0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2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bg-fizkultura.ru/wp-content/uploads/2015/04/Podtyagivaniya-na-nizkoy-perekladine-iz-visa-lezh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2020-04-21T03:53:00Z</dcterms:created>
  <dcterms:modified xsi:type="dcterms:W3CDTF">2020-04-21T04:02:00Z</dcterms:modified>
</cp:coreProperties>
</file>